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A8C93">
      <w:pPr>
        <w:pStyle w:val="3"/>
        <w:spacing w:before="162" w:line="228" w:lineRule="auto"/>
        <w:ind w:left="48"/>
        <w:rPr>
          <w:rFonts w:ascii="Times New Roman" w:hAnsi="Times New Roman" w:eastAsia="Times New Roman" w:cs="Times New Roman"/>
        </w:rPr>
      </w:pPr>
      <w:r>
        <w:rPr>
          <w:spacing w:val="-6"/>
        </w:rPr>
        <w:t>附件</w:t>
      </w:r>
      <w:r>
        <w:rPr>
          <w:spacing w:val="-58"/>
        </w:rPr>
        <w:t xml:space="preserve"> </w:t>
      </w:r>
      <w:r>
        <w:rPr>
          <w:rFonts w:ascii="Times New Roman" w:hAnsi="Times New Roman" w:eastAsia="Times New Roman" w:cs="Times New Roman"/>
          <w:spacing w:val="-6"/>
        </w:rPr>
        <w:t>5</w:t>
      </w:r>
    </w:p>
    <w:p w14:paraId="56614AC6">
      <w:pPr>
        <w:spacing w:line="441" w:lineRule="auto"/>
        <w:rPr>
          <w:rFonts w:ascii="Arial"/>
          <w:sz w:val="21"/>
        </w:rPr>
      </w:pPr>
    </w:p>
    <w:p w14:paraId="6DB43CBE">
      <w:pPr>
        <w:spacing w:before="140" w:line="225" w:lineRule="auto"/>
        <w:ind w:left="1324"/>
        <w:rPr>
          <w:rFonts w:ascii="黑体" w:hAnsi="黑体" w:eastAsia="黑体" w:cs="黑体"/>
          <w:sz w:val="44"/>
          <w:szCs w:val="44"/>
        </w:rPr>
      </w:pPr>
      <w:r>
        <w:rPr>
          <w:rFonts w:ascii="黑体" w:hAnsi="黑体" w:eastAsia="黑体" w:cs="黑体"/>
          <w:spacing w:val="8"/>
          <w:sz w:val="44"/>
          <w:szCs w:val="44"/>
        </w:rPr>
        <w:t>海南省建设人力资源管理协会</w:t>
      </w:r>
    </w:p>
    <w:p w14:paraId="4373E0AB">
      <w:pPr>
        <w:spacing w:before="250" w:line="215" w:lineRule="auto"/>
        <w:ind w:left="77"/>
        <w:outlineLvl w:val="0"/>
        <w:rPr>
          <w:rFonts w:ascii="微软雅黑" w:hAnsi="微软雅黑" w:eastAsia="微软雅黑" w:cs="微软雅黑"/>
          <w:sz w:val="47"/>
          <w:szCs w:val="47"/>
        </w:rPr>
      </w:pPr>
      <w:r>
        <w:rPr>
          <w:rFonts w:ascii="微软雅黑" w:hAnsi="微软雅黑" w:eastAsia="微软雅黑" w:cs="微软雅黑"/>
          <w:spacing w:val="-15"/>
          <w:w w:val="95"/>
          <w:sz w:val="44"/>
          <w:szCs w:val="44"/>
        </w:rPr>
        <w:t>建设工程领域专业技术论文委托交流合同书</w:t>
      </w:r>
    </w:p>
    <w:p w14:paraId="6D4D4BFD">
      <w:pPr>
        <w:spacing w:line="253" w:lineRule="auto"/>
        <w:rPr>
          <w:rFonts w:ascii="Arial"/>
          <w:sz w:val="21"/>
        </w:rPr>
      </w:pPr>
    </w:p>
    <w:p w14:paraId="3C516D3E">
      <w:pPr>
        <w:spacing w:line="253" w:lineRule="auto"/>
        <w:rPr>
          <w:rFonts w:ascii="Arial"/>
          <w:sz w:val="21"/>
        </w:rPr>
      </w:pPr>
    </w:p>
    <w:p w14:paraId="6726FB73">
      <w:pPr>
        <w:spacing w:line="254" w:lineRule="auto"/>
        <w:rPr>
          <w:rFonts w:ascii="Arial"/>
          <w:sz w:val="21"/>
        </w:rPr>
      </w:pPr>
    </w:p>
    <w:p w14:paraId="16E19258">
      <w:pPr>
        <w:pStyle w:val="3"/>
        <w:spacing w:before="101" w:line="600" w:lineRule="exact"/>
        <w:ind w:left="713"/>
      </w:pPr>
      <w:r>
        <w:rPr>
          <w:spacing w:val="1"/>
          <w:position w:val="21"/>
        </w:rPr>
        <w:t>甲方（作者姓名</w:t>
      </w:r>
      <w:r>
        <w:rPr>
          <w:spacing w:val="-74"/>
          <w:position w:val="21"/>
        </w:rPr>
        <w:t>）：</w:t>
      </w:r>
    </w:p>
    <w:p w14:paraId="5D8636E8">
      <w:pPr>
        <w:pStyle w:val="3"/>
        <w:spacing w:before="1" w:line="222" w:lineRule="auto"/>
        <w:ind w:left="713"/>
      </w:pPr>
      <w:r>
        <w:rPr>
          <w:spacing w:val="1"/>
        </w:rPr>
        <w:t>甲方身份证号码：</w:t>
      </w:r>
    </w:p>
    <w:p w14:paraId="293B3489">
      <w:pPr>
        <w:pStyle w:val="3"/>
        <w:spacing w:before="227" w:line="222" w:lineRule="auto"/>
        <w:ind w:left="713"/>
      </w:pPr>
      <w:r>
        <w:t>甲方联系电话：</w:t>
      </w:r>
    </w:p>
    <w:p w14:paraId="634AD23F">
      <w:pPr>
        <w:rPr>
          <w:rFonts w:ascii="Arial"/>
          <w:sz w:val="21"/>
        </w:rPr>
      </w:pPr>
    </w:p>
    <w:p w14:paraId="32BB4AE5">
      <w:pPr>
        <w:spacing w:line="241" w:lineRule="auto"/>
        <w:rPr>
          <w:rFonts w:ascii="Arial"/>
          <w:sz w:val="21"/>
        </w:rPr>
      </w:pPr>
    </w:p>
    <w:p w14:paraId="4919C6C5">
      <w:pPr>
        <w:spacing w:line="241" w:lineRule="auto"/>
        <w:rPr>
          <w:rFonts w:ascii="Arial"/>
          <w:sz w:val="21"/>
        </w:rPr>
      </w:pPr>
    </w:p>
    <w:p w14:paraId="2F75E018">
      <w:pPr>
        <w:pStyle w:val="3"/>
        <w:spacing w:before="101" w:line="222" w:lineRule="auto"/>
        <w:ind w:left="711"/>
      </w:pPr>
      <w:r>
        <w:rPr>
          <w:spacing w:val="6"/>
        </w:rPr>
        <w:t>乙方：海南省建设人力资源管理协会</w:t>
      </w:r>
    </w:p>
    <w:p w14:paraId="6F7E3BF8">
      <w:pPr>
        <w:rPr>
          <w:rFonts w:ascii="Arial"/>
          <w:sz w:val="21"/>
        </w:rPr>
      </w:pPr>
    </w:p>
    <w:p w14:paraId="7340D1F6">
      <w:pPr>
        <w:spacing w:line="241" w:lineRule="auto"/>
        <w:rPr>
          <w:rFonts w:ascii="Arial"/>
          <w:sz w:val="21"/>
        </w:rPr>
      </w:pPr>
    </w:p>
    <w:p w14:paraId="351A0D4B">
      <w:pPr>
        <w:spacing w:line="241" w:lineRule="auto"/>
        <w:rPr>
          <w:rFonts w:ascii="Arial"/>
          <w:sz w:val="21"/>
        </w:rPr>
      </w:pPr>
    </w:p>
    <w:p w14:paraId="0092189C">
      <w:pPr>
        <w:spacing w:line="580" w:lineRule="exact"/>
        <w:ind w:left="0" w:firstLine="602" w:firstLineChars="200"/>
        <w:rPr>
          <w:rFonts w:hint="eastAsia" w:ascii="仿宋" w:hAnsi="仿宋" w:eastAsia="仿宋" w:cs="仿宋"/>
          <w:b/>
          <w:bCs/>
          <w:sz w:val="30"/>
          <w:szCs w:val="30"/>
        </w:rPr>
      </w:pPr>
      <w:r>
        <w:rPr>
          <w:rFonts w:hint="eastAsia" w:ascii="仿宋" w:hAnsi="仿宋" w:eastAsia="仿宋" w:cs="仿宋"/>
          <w:b/>
          <w:bCs/>
          <w:spacing w:val="0"/>
          <w:sz w:val="30"/>
          <w:szCs w:val="30"/>
        </w:rPr>
        <w:t>甲、乙双方经协商，甲方自愿将撰写的专业技术论文委托乙方进行交流，现就专业技术论文委托交流事宜达成</w:t>
      </w:r>
      <w:r>
        <w:rPr>
          <w:rFonts w:hint="eastAsia" w:ascii="仿宋" w:hAnsi="仿宋" w:eastAsia="仿宋" w:cs="仿宋"/>
          <w:b/>
          <w:bCs/>
          <w:spacing w:val="0"/>
          <w:sz w:val="30"/>
          <w:szCs w:val="30"/>
          <w:lang w:eastAsia="zh-CN"/>
        </w:rPr>
        <w:t>以下</w:t>
      </w:r>
      <w:r>
        <w:rPr>
          <w:rFonts w:hint="eastAsia" w:ascii="仿宋" w:hAnsi="仿宋" w:eastAsia="仿宋" w:cs="仿宋"/>
          <w:b/>
          <w:bCs/>
          <w:spacing w:val="0"/>
          <w:sz w:val="30"/>
          <w:szCs w:val="30"/>
        </w:rPr>
        <w:t>协议：</w:t>
      </w:r>
    </w:p>
    <w:p w14:paraId="5A74CD12">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第一条</w:t>
      </w:r>
      <w:r>
        <w:rPr>
          <w:rFonts w:hint="eastAsia" w:ascii="仿宋" w:hAnsi="仿宋" w:eastAsia="仿宋" w:cs="仿宋"/>
          <w:spacing w:val="0"/>
          <w:sz w:val="30"/>
          <w:szCs w:val="30"/>
        </w:rPr>
        <w:t xml:space="preserve"> </w:t>
      </w:r>
      <w:r>
        <w:rPr>
          <w:rFonts w:hint="eastAsia" w:ascii="仿宋" w:hAnsi="仿宋" w:eastAsia="仿宋" w:cs="仿宋"/>
          <w:b w:val="0"/>
          <w:bCs w:val="0"/>
          <w:spacing w:val="0"/>
          <w:sz w:val="30"/>
          <w:szCs w:val="30"/>
        </w:rPr>
        <w:t>甲方提交的论文（共</w:t>
      </w:r>
      <w:r>
        <w:rPr>
          <w:rFonts w:hint="eastAsia" w:ascii="仿宋" w:hAnsi="仿宋" w:eastAsia="仿宋" w:cs="仿宋"/>
          <w:spacing w:val="0"/>
          <w:sz w:val="30"/>
          <w:szCs w:val="30"/>
        </w:rPr>
        <w:t xml:space="preserve">  </w:t>
      </w:r>
      <w:r>
        <w:rPr>
          <w:rFonts w:hint="eastAsia" w:ascii="仿宋" w:hAnsi="仿宋" w:eastAsia="仿宋" w:cs="仿宋"/>
          <w:b w:val="0"/>
          <w:bCs w:val="0"/>
          <w:spacing w:val="0"/>
          <w:sz w:val="30"/>
          <w:szCs w:val="30"/>
        </w:rPr>
        <w:t>篇）</w:t>
      </w:r>
    </w:p>
    <w:p w14:paraId="3F54436C">
      <w:pPr>
        <w:spacing w:before="0"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题目</w:t>
      </w:r>
      <w:r>
        <w:rPr>
          <w:rFonts w:ascii="仿宋" w:hAnsi="仿宋" w:eastAsia="仿宋" w:cs="仿宋"/>
          <w:spacing w:val="0"/>
          <w:sz w:val="30"/>
          <w:szCs w:val="30"/>
        </w:rPr>
        <w:t>1</w:t>
      </w:r>
      <w:r>
        <w:rPr>
          <w:rFonts w:hint="eastAsia" w:ascii="仿宋" w:hAnsi="仿宋" w:eastAsia="仿宋" w:cs="仿宋"/>
          <w:spacing w:val="0"/>
          <w:sz w:val="30"/>
          <w:szCs w:val="30"/>
        </w:rPr>
        <w:t xml:space="preserve">为 </w:t>
      </w:r>
      <w:r>
        <w:rPr>
          <w:rFonts w:hint="eastAsia" w:ascii="仿宋" w:hAnsi="仿宋" w:eastAsia="仿宋" w:cs="仿宋"/>
          <w:spacing w:val="0"/>
          <w:w w:val="100"/>
          <w:sz w:val="30"/>
          <w:szCs w:val="30"/>
        </w:rPr>
        <w:t>：</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w w:val="100"/>
          <w:sz w:val="30"/>
          <w:szCs w:val="30"/>
        </w:rPr>
        <w:t>（</w:t>
      </w:r>
      <w:r>
        <w:rPr>
          <w:rFonts w:hint="eastAsia" w:ascii="仿宋" w:hAnsi="仿宋" w:eastAsia="仿宋" w:cs="仿宋"/>
          <w:spacing w:val="0"/>
          <w:sz w:val="30"/>
          <w:szCs w:val="30"/>
        </w:rPr>
        <w:t>以下简称</w:t>
      </w:r>
      <w:r>
        <w:rPr>
          <w:rFonts w:ascii="仿宋" w:hAnsi="仿宋" w:eastAsia="仿宋" w:cs="仿宋"/>
          <w:spacing w:val="0"/>
          <w:sz w:val="30"/>
          <w:szCs w:val="30"/>
        </w:rPr>
        <w:t>“</w:t>
      </w:r>
      <w:r>
        <w:rPr>
          <w:rFonts w:hint="eastAsia" w:ascii="仿宋" w:hAnsi="仿宋" w:eastAsia="仿宋" w:cs="仿宋"/>
          <w:spacing w:val="0"/>
          <w:sz w:val="30"/>
          <w:szCs w:val="30"/>
        </w:rPr>
        <w:t>该论文</w:t>
      </w:r>
      <w:r>
        <w:rPr>
          <w:rFonts w:ascii="仿宋" w:hAnsi="仿宋" w:eastAsia="仿宋" w:cs="仿宋"/>
          <w:spacing w:val="0"/>
          <w:sz w:val="30"/>
          <w:szCs w:val="30"/>
        </w:rPr>
        <w:t xml:space="preserve">” </w:t>
      </w:r>
      <w:r>
        <w:rPr>
          <w:rFonts w:hint="eastAsia" w:ascii="仿宋" w:hAnsi="仿宋" w:eastAsia="仿宋" w:cs="仿宋"/>
          <w:spacing w:val="0"/>
          <w:sz w:val="30"/>
          <w:szCs w:val="30"/>
        </w:rPr>
        <w:t>）</w:t>
      </w:r>
    </w:p>
    <w:p w14:paraId="3E407968">
      <w:pPr>
        <w:spacing w:before="0"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题目</w:t>
      </w:r>
      <w:r>
        <w:rPr>
          <w:rFonts w:ascii="仿宋" w:hAnsi="仿宋" w:eastAsia="仿宋" w:cs="仿宋"/>
          <w:spacing w:val="0"/>
          <w:sz w:val="30"/>
          <w:szCs w:val="30"/>
        </w:rPr>
        <w:t>2</w:t>
      </w:r>
      <w:r>
        <w:rPr>
          <w:rFonts w:hint="eastAsia" w:ascii="仿宋" w:hAnsi="仿宋" w:eastAsia="仿宋" w:cs="仿宋"/>
          <w:spacing w:val="0"/>
          <w:sz w:val="30"/>
          <w:szCs w:val="30"/>
        </w:rPr>
        <w:t xml:space="preserve">为 </w:t>
      </w:r>
      <w:r>
        <w:rPr>
          <w:rFonts w:hint="eastAsia" w:ascii="仿宋" w:hAnsi="仿宋" w:eastAsia="仿宋" w:cs="仿宋"/>
          <w:spacing w:val="0"/>
          <w:w w:val="100"/>
          <w:sz w:val="30"/>
          <w:szCs w:val="30"/>
        </w:rPr>
        <w:t>：</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w w:val="100"/>
          <w:sz w:val="30"/>
          <w:szCs w:val="30"/>
        </w:rPr>
        <w:t>（</w:t>
      </w:r>
      <w:r>
        <w:rPr>
          <w:rFonts w:hint="eastAsia" w:ascii="仿宋" w:hAnsi="仿宋" w:eastAsia="仿宋" w:cs="仿宋"/>
          <w:spacing w:val="0"/>
          <w:sz w:val="30"/>
          <w:szCs w:val="30"/>
        </w:rPr>
        <w:t>以下简称</w:t>
      </w:r>
      <w:r>
        <w:rPr>
          <w:rFonts w:ascii="仿宋" w:hAnsi="仿宋" w:eastAsia="仿宋" w:cs="仿宋"/>
          <w:spacing w:val="0"/>
          <w:sz w:val="30"/>
          <w:szCs w:val="30"/>
        </w:rPr>
        <w:t>“</w:t>
      </w:r>
      <w:r>
        <w:rPr>
          <w:rFonts w:hint="eastAsia" w:ascii="仿宋" w:hAnsi="仿宋" w:eastAsia="仿宋" w:cs="仿宋"/>
          <w:spacing w:val="0"/>
          <w:sz w:val="30"/>
          <w:szCs w:val="30"/>
        </w:rPr>
        <w:t>该论文</w:t>
      </w:r>
      <w:r>
        <w:rPr>
          <w:rFonts w:ascii="仿宋" w:hAnsi="仿宋" w:eastAsia="仿宋" w:cs="仿宋"/>
          <w:spacing w:val="0"/>
          <w:sz w:val="30"/>
          <w:szCs w:val="30"/>
        </w:rPr>
        <w:t xml:space="preserve">” </w:t>
      </w:r>
      <w:r>
        <w:rPr>
          <w:rFonts w:hint="eastAsia" w:ascii="仿宋" w:hAnsi="仿宋" w:eastAsia="仿宋" w:cs="仿宋"/>
          <w:spacing w:val="0"/>
          <w:sz w:val="30"/>
          <w:szCs w:val="30"/>
        </w:rPr>
        <w:t>）</w:t>
      </w:r>
    </w:p>
    <w:p w14:paraId="0E46022B">
      <w:pPr>
        <w:spacing w:before="0"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题目</w:t>
      </w:r>
      <w:r>
        <w:rPr>
          <w:rFonts w:ascii="仿宋" w:hAnsi="仿宋" w:eastAsia="仿宋" w:cs="仿宋"/>
          <w:spacing w:val="0"/>
          <w:sz w:val="30"/>
          <w:szCs w:val="30"/>
        </w:rPr>
        <w:t>3</w:t>
      </w:r>
      <w:r>
        <w:rPr>
          <w:rFonts w:hint="eastAsia" w:ascii="仿宋" w:hAnsi="仿宋" w:eastAsia="仿宋" w:cs="仿宋"/>
          <w:spacing w:val="0"/>
          <w:sz w:val="30"/>
          <w:szCs w:val="30"/>
        </w:rPr>
        <w:t xml:space="preserve">为 </w:t>
      </w:r>
      <w:r>
        <w:rPr>
          <w:rFonts w:hint="eastAsia" w:ascii="仿宋" w:hAnsi="仿宋" w:eastAsia="仿宋" w:cs="仿宋"/>
          <w:spacing w:val="0"/>
          <w:w w:val="100"/>
          <w:sz w:val="30"/>
          <w:szCs w:val="30"/>
        </w:rPr>
        <w:t>：</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w w:val="100"/>
          <w:sz w:val="30"/>
          <w:szCs w:val="30"/>
        </w:rPr>
        <w:t>（</w:t>
      </w:r>
      <w:r>
        <w:rPr>
          <w:rFonts w:hint="eastAsia" w:ascii="仿宋" w:hAnsi="仿宋" w:eastAsia="仿宋" w:cs="仿宋"/>
          <w:spacing w:val="0"/>
          <w:sz w:val="30"/>
          <w:szCs w:val="30"/>
        </w:rPr>
        <w:t>以下简称</w:t>
      </w:r>
      <w:r>
        <w:rPr>
          <w:rFonts w:ascii="仿宋" w:hAnsi="仿宋" w:eastAsia="仿宋" w:cs="仿宋"/>
          <w:spacing w:val="0"/>
          <w:sz w:val="30"/>
          <w:szCs w:val="30"/>
        </w:rPr>
        <w:t>“</w:t>
      </w:r>
      <w:r>
        <w:rPr>
          <w:rFonts w:hint="eastAsia" w:ascii="仿宋" w:hAnsi="仿宋" w:eastAsia="仿宋" w:cs="仿宋"/>
          <w:spacing w:val="0"/>
          <w:sz w:val="30"/>
          <w:szCs w:val="30"/>
        </w:rPr>
        <w:t>该论文</w:t>
      </w:r>
      <w:r>
        <w:rPr>
          <w:rFonts w:ascii="仿宋" w:hAnsi="仿宋" w:eastAsia="仿宋" w:cs="仿宋"/>
          <w:spacing w:val="0"/>
          <w:sz w:val="30"/>
          <w:szCs w:val="30"/>
        </w:rPr>
        <w:t xml:space="preserve">” </w:t>
      </w:r>
      <w:r>
        <w:rPr>
          <w:rFonts w:hint="eastAsia" w:ascii="仿宋" w:hAnsi="仿宋" w:eastAsia="仿宋" w:cs="仿宋"/>
          <w:spacing w:val="0"/>
          <w:sz w:val="30"/>
          <w:szCs w:val="30"/>
        </w:rPr>
        <w:t>）</w:t>
      </w:r>
    </w:p>
    <w:p w14:paraId="62AA6B9E">
      <w:pPr>
        <w:spacing w:before="0"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题目</w:t>
      </w:r>
      <w:r>
        <w:rPr>
          <w:rFonts w:ascii="仿宋" w:hAnsi="仿宋" w:eastAsia="仿宋" w:cs="仿宋"/>
          <w:spacing w:val="0"/>
          <w:sz w:val="30"/>
          <w:szCs w:val="30"/>
        </w:rPr>
        <w:t>4</w:t>
      </w:r>
      <w:r>
        <w:rPr>
          <w:rFonts w:hint="eastAsia" w:ascii="仿宋" w:hAnsi="仿宋" w:eastAsia="仿宋" w:cs="仿宋"/>
          <w:spacing w:val="0"/>
          <w:sz w:val="30"/>
          <w:szCs w:val="30"/>
        </w:rPr>
        <w:t xml:space="preserve">为 </w:t>
      </w:r>
      <w:r>
        <w:rPr>
          <w:rFonts w:hint="eastAsia" w:ascii="仿宋" w:hAnsi="仿宋" w:eastAsia="仿宋" w:cs="仿宋"/>
          <w:spacing w:val="0"/>
          <w:w w:val="100"/>
          <w:sz w:val="30"/>
          <w:szCs w:val="30"/>
        </w:rPr>
        <w:t>：</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w w:val="100"/>
          <w:sz w:val="30"/>
          <w:szCs w:val="30"/>
        </w:rPr>
        <w:t>（</w:t>
      </w:r>
      <w:r>
        <w:rPr>
          <w:rFonts w:hint="eastAsia" w:ascii="仿宋" w:hAnsi="仿宋" w:eastAsia="仿宋" w:cs="仿宋"/>
          <w:spacing w:val="0"/>
          <w:sz w:val="30"/>
          <w:szCs w:val="30"/>
        </w:rPr>
        <w:t>以下简称</w:t>
      </w:r>
      <w:r>
        <w:rPr>
          <w:rFonts w:ascii="仿宋" w:hAnsi="仿宋" w:eastAsia="仿宋" w:cs="仿宋"/>
          <w:spacing w:val="0"/>
          <w:sz w:val="30"/>
          <w:szCs w:val="30"/>
        </w:rPr>
        <w:t>“</w:t>
      </w:r>
      <w:r>
        <w:rPr>
          <w:rFonts w:hint="eastAsia" w:ascii="仿宋" w:hAnsi="仿宋" w:eastAsia="仿宋" w:cs="仿宋"/>
          <w:spacing w:val="0"/>
          <w:sz w:val="30"/>
          <w:szCs w:val="30"/>
        </w:rPr>
        <w:t>该论文</w:t>
      </w:r>
      <w:r>
        <w:rPr>
          <w:rFonts w:ascii="仿宋" w:hAnsi="仿宋" w:eastAsia="仿宋" w:cs="仿宋"/>
          <w:spacing w:val="0"/>
          <w:sz w:val="30"/>
          <w:szCs w:val="30"/>
        </w:rPr>
        <w:t xml:space="preserve">” </w:t>
      </w:r>
      <w:r>
        <w:rPr>
          <w:rFonts w:hint="eastAsia" w:ascii="仿宋" w:hAnsi="仿宋" w:eastAsia="仿宋" w:cs="仿宋"/>
          <w:spacing w:val="0"/>
          <w:sz w:val="30"/>
          <w:szCs w:val="30"/>
        </w:rPr>
        <w:t>）</w:t>
      </w:r>
    </w:p>
    <w:p w14:paraId="56783B55">
      <w:pPr>
        <w:spacing w:before="0"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题目</w:t>
      </w:r>
      <w:r>
        <w:rPr>
          <w:rFonts w:ascii="仿宋" w:hAnsi="仿宋" w:eastAsia="仿宋" w:cs="仿宋"/>
          <w:spacing w:val="0"/>
          <w:sz w:val="30"/>
          <w:szCs w:val="30"/>
        </w:rPr>
        <w:t>5</w:t>
      </w:r>
      <w:r>
        <w:rPr>
          <w:rFonts w:hint="eastAsia" w:ascii="仿宋" w:hAnsi="仿宋" w:eastAsia="仿宋" w:cs="仿宋"/>
          <w:spacing w:val="0"/>
          <w:sz w:val="30"/>
          <w:szCs w:val="30"/>
        </w:rPr>
        <w:t xml:space="preserve">为 </w:t>
      </w:r>
      <w:r>
        <w:rPr>
          <w:rFonts w:hint="eastAsia" w:ascii="仿宋" w:hAnsi="仿宋" w:eastAsia="仿宋" w:cs="仿宋"/>
          <w:spacing w:val="0"/>
          <w:w w:val="100"/>
          <w:sz w:val="30"/>
          <w:szCs w:val="30"/>
        </w:rPr>
        <w:t>：</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w w:val="100"/>
          <w:sz w:val="30"/>
          <w:szCs w:val="30"/>
        </w:rPr>
        <w:t>（</w:t>
      </w:r>
      <w:r>
        <w:rPr>
          <w:rFonts w:hint="eastAsia" w:ascii="仿宋" w:hAnsi="仿宋" w:eastAsia="仿宋" w:cs="仿宋"/>
          <w:spacing w:val="0"/>
          <w:sz w:val="30"/>
          <w:szCs w:val="30"/>
        </w:rPr>
        <w:t>以下简称</w:t>
      </w:r>
      <w:r>
        <w:rPr>
          <w:rFonts w:ascii="仿宋" w:hAnsi="仿宋" w:eastAsia="仿宋" w:cs="仿宋"/>
          <w:spacing w:val="0"/>
          <w:sz w:val="30"/>
          <w:szCs w:val="30"/>
        </w:rPr>
        <w:t>“</w:t>
      </w:r>
      <w:r>
        <w:rPr>
          <w:rFonts w:hint="eastAsia" w:ascii="仿宋" w:hAnsi="仿宋" w:eastAsia="仿宋" w:cs="仿宋"/>
          <w:spacing w:val="0"/>
          <w:sz w:val="30"/>
          <w:szCs w:val="30"/>
        </w:rPr>
        <w:t>该论文</w:t>
      </w:r>
      <w:r>
        <w:rPr>
          <w:rFonts w:ascii="仿宋" w:hAnsi="仿宋" w:eastAsia="仿宋" w:cs="仿宋"/>
          <w:spacing w:val="0"/>
          <w:sz w:val="30"/>
          <w:szCs w:val="30"/>
        </w:rPr>
        <w:t xml:space="preserve">” </w:t>
      </w:r>
      <w:r>
        <w:rPr>
          <w:rFonts w:hint="eastAsia" w:ascii="仿宋" w:hAnsi="仿宋" w:eastAsia="仿宋" w:cs="仿宋"/>
          <w:spacing w:val="0"/>
          <w:sz w:val="30"/>
          <w:szCs w:val="30"/>
        </w:rPr>
        <w:t>）</w:t>
      </w:r>
    </w:p>
    <w:p w14:paraId="0562C04C">
      <w:pPr>
        <w:spacing w:before="0"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题目</w:t>
      </w:r>
      <w:r>
        <w:rPr>
          <w:rFonts w:ascii="仿宋" w:hAnsi="仿宋" w:eastAsia="仿宋" w:cs="仿宋"/>
          <w:spacing w:val="0"/>
          <w:sz w:val="30"/>
          <w:szCs w:val="30"/>
        </w:rPr>
        <w:t>6</w:t>
      </w:r>
      <w:r>
        <w:rPr>
          <w:rFonts w:hint="eastAsia" w:ascii="仿宋" w:hAnsi="仿宋" w:eastAsia="仿宋" w:cs="仿宋"/>
          <w:spacing w:val="0"/>
          <w:sz w:val="30"/>
          <w:szCs w:val="30"/>
        </w:rPr>
        <w:t xml:space="preserve">为 </w:t>
      </w:r>
      <w:r>
        <w:rPr>
          <w:rFonts w:hint="eastAsia" w:ascii="仿宋" w:hAnsi="仿宋" w:eastAsia="仿宋" w:cs="仿宋"/>
          <w:spacing w:val="0"/>
          <w:w w:val="100"/>
          <w:sz w:val="30"/>
          <w:szCs w:val="30"/>
        </w:rPr>
        <w:t>：</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hint="eastAsia" w:ascii="仿宋" w:hAnsi="仿宋" w:eastAsia="仿宋" w:cs="仿宋"/>
          <w:spacing w:val="0"/>
          <w:sz w:val="30"/>
          <w:szCs w:val="30"/>
          <w:u w:val="single" w:color="auto"/>
        </w:rPr>
        <w:t xml:space="preserve">       </w:t>
      </w:r>
      <w:r>
        <w:rPr>
          <w:rFonts w:hint="eastAsia" w:ascii="仿宋" w:hAnsi="仿宋" w:eastAsia="仿宋" w:cs="仿宋"/>
          <w:spacing w:val="0"/>
          <w:w w:val="100"/>
          <w:sz w:val="30"/>
          <w:szCs w:val="30"/>
        </w:rPr>
        <w:t>（</w:t>
      </w:r>
      <w:r>
        <w:rPr>
          <w:rFonts w:hint="eastAsia" w:ascii="仿宋" w:hAnsi="仿宋" w:eastAsia="仿宋" w:cs="仿宋"/>
          <w:spacing w:val="0"/>
          <w:sz w:val="30"/>
          <w:szCs w:val="30"/>
        </w:rPr>
        <w:t>以下简称</w:t>
      </w:r>
      <w:r>
        <w:rPr>
          <w:rFonts w:ascii="仿宋" w:hAnsi="仿宋" w:eastAsia="仿宋" w:cs="仿宋"/>
          <w:spacing w:val="0"/>
          <w:sz w:val="30"/>
          <w:szCs w:val="30"/>
        </w:rPr>
        <w:t>“</w:t>
      </w:r>
      <w:r>
        <w:rPr>
          <w:rFonts w:hint="eastAsia" w:ascii="仿宋" w:hAnsi="仿宋" w:eastAsia="仿宋" w:cs="仿宋"/>
          <w:spacing w:val="0"/>
          <w:sz w:val="30"/>
          <w:szCs w:val="30"/>
        </w:rPr>
        <w:t>该论文</w:t>
      </w:r>
      <w:r>
        <w:rPr>
          <w:rFonts w:ascii="仿宋" w:hAnsi="仿宋" w:eastAsia="仿宋" w:cs="仿宋"/>
          <w:spacing w:val="0"/>
          <w:sz w:val="30"/>
          <w:szCs w:val="30"/>
        </w:rPr>
        <w:t xml:space="preserve">” </w:t>
      </w:r>
      <w:r>
        <w:rPr>
          <w:rFonts w:hint="eastAsia" w:ascii="仿宋" w:hAnsi="仿宋" w:eastAsia="仿宋" w:cs="仿宋"/>
          <w:spacing w:val="0"/>
          <w:sz w:val="30"/>
          <w:szCs w:val="30"/>
        </w:rPr>
        <w:t>）</w:t>
      </w:r>
    </w:p>
    <w:p w14:paraId="1322ECF3">
      <w:pPr>
        <w:spacing w:line="580" w:lineRule="exact"/>
        <w:ind w:left="0" w:firstLine="600" w:firstLineChars="200"/>
        <w:jc w:val="both"/>
        <w:rPr>
          <w:rFonts w:hint="eastAsia" w:ascii="仿宋" w:hAnsi="仿宋" w:eastAsia="仿宋" w:cs="仿宋"/>
          <w:sz w:val="30"/>
          <w:szCs w:val="30"/>
        </w:rPr>
      </w:pPr>
      <w:r>
        <w:rPr>
          <w:rFonts w:ascii="仿宋" w:hAnsi="仿宋" w:eastAsia="仿宋" w:cs="仿宋"/>
          <w:spacing w:val="0"/>
          <w:sz w:val="30"/>
          <w:szCs w:val="30"/>
        </w:rPr>
        <w:t>1.</w:t>
      </w:r>
      <w:r>
        <w:rPr>
          <w:rFonts w:hint="eastAsia" w:ascii="仿宋" w:hAnsi="仿宋" w:eastAsia="仿宋" w:cs="仿宋"/>
          <w:spacing w:val="0"/>
          <w:sz w:val="30"/>
          <w:szCs w:val="30"/>
        </w:rPr>
        <w:t>该论文范围应当符合以下要求：在我省从事建设工程</w:t>
      </w:r>
      <w:r>
        <w:rPr>
          <w:rFonts w:hint="eastAsia" w:ascii="仿宋" w:hAnsi="仿宋" w:eastAsia="仿宋" w:cs="仿宋"/>
          <w:spacing w:val="0"/>
          <w:position w:val="0"/>
          <w:sz w:val="30"/>
          <w:szCs w:val="30"/>
        </w:rPr>
        <w:t>勘察设计类、施工类、管理服务类、建筑材料类等专业工作</w:t>
      </w:r>
      <w:r>
        <w:rPr>
          <w:rFonts w:hint="eastAsia" w:ascii="仿宋" w:hAnsi="仿宋" w:eastAsia="仿宋" w:cs="仿宋"/>
          <w:sz w:val="30"/>
          <w:szCs w:val="30"/>
        </w:rPr>
        <w:t>的专业技术人员撰写的论文</w:t>
      </w:r>
      <w:r>
        <w:rPr>
          <w:rFonts w:hint="eastAsia" w:ascii="仿宋" w:hAnsi="仿宋" w:eastAsia="仿宋" w:cs="仿宋"/>
          <w:sz w:val="30"/>
          <w:szCs w:val="30"/>
          <w:lang w:eastAsia="zh-CN"/>
        </w:rPr>
        <w:t>（</w:t>
      </w:r>
      <w:r>
        <w:rPr>
          <w:rFonts w:hint="eastAsia" w:ascii="仿宋" w:hAnsi="仿宋" w:eastAsia="仿宋" w:cs="仿宋"/>
          <w:sz w:val="30"/>
          <w:szCs w:val="30"/>
        </w:rPr>
        <w:t>技术报告）。</w:t>
      </w:r>
    </w:p>
    <w:p w14:paraId="1274B6D0">
      <w:pPr>
        <w:spacing w:line="580" w:lineRule="exact"/>
        <w:ind w:left="0" w:firstLine="600" w:firstLineChars="200"/>
        <w:jc w:val="both"/>
        <w:rPr>
          <w:rFonts w:hint="eastAsia" w:ascii="仿宋" w:hAnsi="仿宋" w:eastAsia="仿宋" w:cs="仿宋"/>
          <w:sz w:val="30"/>
          <w:szCs w:val="30"/>
        </w:rPr>
      </w:pPr>
      <w:r>
        <w:rPr>
          <w:rFonts w:ascii="仿宋" w:hAnsi="仿宋" w:eastAsia="仿宋" w:cs="仿宋"/>
          <w:spacing w:val="0"/>
          <w:position w:val="0"/>
          <w:sz w:val="30"/>
          <w:szCs w:val="30"/>
        </w:rPr>
        <w:t>2.</w:t>
      </w:r>
      <w:r>
        <w:rPr>
          <w:rFonts w:hint="eastAsia" w:ascii="仿宋" w:hAnsi="仿宋" w:eastAsia="仿宋" w:cs="仿宋"/>
          <w:spacing w:val="0"/>
          <w:position w:val="0"/>
          <w:sz w:val="30"/>
          <w:szCs w:val="30"/>
        </w:rPr>
        <w:t>该论文应当具有以下特点：理论联系实际，</w:t>
      </w:r>
      <w:r>
        <w:rPr>
          <w:rFonts w:hint="eastAsia" w:ascii="仿宋" w:hAnsi="仿宋" w:eastAsia="仿宋" w:cs="仿宋"/>
          <w:spacing w:val="0"/>
          <w:position w:val="0"/>
          <w:sz w:val="30"/>
          <w:szCs w:val="30"/>
          <w:lang w:val="en-US" w:eastAsia="zh-CN"/>
        </w:rPr>
        <w:t>观点明确，</w:t>
      </w:r>
      <w:r>
        <w:rPr>
          <w:rFonts w:hint="eastAsia" w:ascii="仿宋" w:hAnsi="仿宋" w:eastAsia="仿宋" w:cs="仿宋"/>
          <w:spacing w:val="0"/>
          <w:position w:val="0"/>
          <w:sz w:val="30"/>
          <w:szCs w:val="30"/>
        </w:rPr>
        <w:t>重点阐述</w:t>
      </w:r>
      <w:r>
        <w:rPr>
          <w:rFonts w:hint="eastAsia" w:ascii="仿宋" w:hAnsi="仿宋" w:eastAsia="仿宋" w:cs="仿宋"/>
          <w:spacing w:val="0"/>
          <w:position w:val="0"/>
          <w:sz w:val="30"/>
          <w:szCs w:val="30"/>
          <w:lang w:eastAsia="zh-CN"/>
        </w:rPr>
        <w:t>作者</w:t>
      </w:r>
      <w:r>
        <w:rPr>
          <w:rFonts w:hint="eastAsia" w:ascii="仿宋" w:hAnsi="仿宋" w:eastAsia="仿宋" w:cs="仿宋"/>
          <w:spacing w:val="0"/>
          <w:position w:val="0"/>
          <w:sz w:val="30"/>
          <w:szCs w:val="30"/>
        </w:rPr>
        <w:t>在实际工作中的发现、分析、解决较为复杂问题或新技术应用、创新的过程</w:t>
      </w:r>
      <w:r>
        <w:rPr>
          <w:rFonts w:hint="eastAsia" w:ascii="仿宋" w:hAnsi="仿宋" w:eastAsia="仿宋" w:cs="仿宋"/>
          <w:spacing w:val="0"/>
          <w:position w:val="0"/>
          <w:sz w:val="30"/>
          <w:szCs w:val="30"/>
          <w:lang w:eastAsia="zh-CN"/>
        </w:rPr>
        <w:t>，</w:t>
      </w:r>
      <w:r>
        <w:rPr>
          <w:rFonts w:hint="eastAsia" w:ascii="仿宋" w:hAnsi="仿宋" w:eastAsia="仿宋" w:cs="仿宋"/>
          <w:spacing w:val="0"/>
          <w:position w:val="0"/>
          <w:sz w:val="30"/>
          <w:szCs w:val="30"/>
        </w:rPr>
        <w:t>具有</w:t>
      </w:r>
      <w:r>
        <w:rPr>
          <w:rFonts w:hint="eastAsia" w:ascii="仿宋" w:hAnsi="仿宋" w:eastAsia="仿宋" w:cs="仿宋"/>
          <w:spacing w:val="0"/>
          <w:position w:val="0"/>
          <w:sz w:val="30"/>
          <w:szCs w:val="30"/>
          <w:lang w:val="en-US" w:eastAsia="zh-CN"/>
        </w:rPr>
        <w:t>较高</w:t>
      </w:r>
      <w:r>
        <w:rPr>
          <w:rFonts w:hint="eastAsia" w:ascii="仿宋" w:hAnsi="仿宋" w:eastAsia="仿宋" w:cs="仿宋"/>
          <w:spacing w:val="0"/>
          <w:position w:val="0"/>
          <w:sz w:val="30"/>
          <w:szCs w:val="30"/>
        </w:rPr>
        <w:t>的理论</w:t>
      </w:r>
      <w:r>
        <w:rPr>
          <w:rFonts w:hint="eastAsia" w:ascii="仿宋" w:hAnsi="仿宋" w:eastAsia="仿宋" w:cs="仿宋"/>
          <w:spacing w:val="0"/>
          <w:position w:val="0"/>
          <w:sz w:val="30"/>
          <w:szCs w:val="30"/>
          <w:lang w:val="en-US" w:eastAsia="zh-CN"/>
        </w:rPr>
        <w:t>水平和学术价值。</w:t>
      </w:r>
    </w:p>
    <w:p w14:paraId="52A6FFBB">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第二条</w:t>
      </w:r>
      <w:r>
        <w:rPr>
          <w:rFonts w:hint="eastAsia" w:ascii="仿宋" w:hAnsi="仿宋" w:eastAsia="仿宋" w:cs="仿宋"/>
          <w:spacing w:val="0"/>
          <w:sz w:val="30"/>
          <w:szCs w:val="30"/>
        </w:rPr>
        <w:t xml:space="preserve"> </w:t>
      </w:r>
      <w:r>
        <w:rPr>
          <w:rFonts w:hint="eastAsia" w:ascii="仿宋" w:hAnsi="仿宋" w:eastAsia="仿宋" w:cs="仿宋"/>
          <w:b w:val="0"/>
          <w:bCs w:val="0"/>
          <w:spacing w:val="0"/>
          <w:sz w:val="30"/>
          <w:szCs w:val="30"/>
        </w:rPr>
        <w:t>甲方的义务和责任</w:t>
      </w:r>
    </w:p>
    <w:p w14:paraId="084A60EF">
      <w:pPr>
        <w:spacing w:before="0" w:line="580" w:lineRule="exact"/>
        <w:ind w:left="0" w:firstLine="600" w:firstLineChars="200"/>
        <w:rPr>
          <w:rFonts w:hint="eastAsia" w:ascii="仿宋" w:hAnsi="仿宋" w:eastAsia="仿宋" w:cs="仿宋"/>
          <w:sz w:val="30"/>
          <w:szCs w:val="30"/>
        </w:rPr>
      </w:pPr>
      <w:r>
        <w:rPr>
          <w:rFonts w:ascii="仿宋" w:hAnsi="仿宋" w:eastAsia="仿宋" w:cs="仿宋"/>
          <w:spacing w:val="0"/>
          <w:sz w:val="30"/>
          <w:szCs w:val="30"/>
        </w:rPr>
        <w:t>1.</w:t>
      </w:r>
      <w:r>
        <w:rPr>
          <w:rFonts w:hint="eastAsia" w:ascii="仿宋" w:hAnsi="仿宋" w:eastAsia="仿宋" w:cs="仿宋"/>
          <w:spacing w:val="0"/>
          <w:sz w:val="30"/>
          <w:szCs w:val="30"/>
        </w:rPr>
        <w:t>甲方保证该论文为其原创作品，对该作品享有完整的著作权，该交流论文不侵害任何第三方合法权利并且不涉及泄密问题和保密科研项目。若发生侵权或泄密问题，责任由甲方承担。论文严禁抄袭，认定为抄袭者，两年内申报专业技术论文交流时将不予受理，已产生的交流费用不退还。</w:t>
      </w:r>
    </w:p>
    <w:p w14:paraId="3A8EDFEE">
      <w:pPr>
        <w:spacing w:before="0" w:line="580" w:lineRule="exact"/>
        <w:ind w:left="0" w:firstLine="600" w:firstLineChars="200"/>
        <w:jc w:val="both"/>
        <w:rPr>
          <w:rFonts w:hint="eastAsia" w:ascii="仿宋" w:hAnsi="仿宋" w:eastAsia="仿宋" w:cs="仿宋"/>
          <w:sz w:val="30"/>
          <w:szCs w:val="30"/>
        </w:rPr>
      </w:pPr>
      <w:r>
        <w:rPr>
          <w:rFonts w:ascii="仿宋" w:hAnsi="仿宋" w:eastAsia="仿宋" w:cs="仿宋"/>
          <w:spacing w:val="0"/>
          <w:position w:val="0"/>
          <w:sz w:val="30"/>
          <w:szCs w:val="30"/>
        </w:rPr>
        <w:t>2.</w:t>
      </w:r>
      <w:r>
        <w:rPr>
          <w:rFonts w:hint="eastAsia" w:ascii="仿宋" w:hAnsi="仿宋" w:eastAsia="仿宋" w:cs="仿宋"/>
          <w:spacing w:val="0"/>
          <w:position w:val="0"/>
          <w:sz w:val="30"/>
          <w:szCs w:val="30"/>
        </w:rPr>
        <w:t>甲方自愿将其拥有的对该论文的以下权利转让给乙</w:t>
      </w:r>
      <w:r>
        <w:rPr>
          <w:rFonts w:hint="eastAsia" w:ascii="仿宋" w:hAnsi="仿宋" w:eastAsia="仿宋" w:cs="仿宋"/>
          <w:spacing w:val="0"/>
          <w:sz w:val="30"/>
          <w:szCs w:val="30"/>
        </w:rPr>
        <w:t>方：</w:t>
      </w:r>
    </w:p>
    <w:p w14:paraId="2FF7782E">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position w:val="0"/>
          <w:sz w:val="30"/>
          <w:szCs w:val="30"/>
        </w:rPr>
        <w:t>（</w:t>
      </w:r>
      <w:r>
        <w:rPr>
          <w:rFonts w:ascii="仿宋" w:hAnsi="仿宋" w:eastAsia="仿宋" w:cs="仿宋"/>
          <w:spacing w:val="0"/>
          <w:position w:val="0"/>
          <w:sz w:val="30"/>
          <w:szCs w:val="30"/>
        </w:rPr>
        <w:t>1</w:t>
      </w:r>
      <w:r>
        <w:rPr>
          <w:rFonts w:hint="eastAsia" w:ascii="仿宋" w:hAnsi="仿宋" w:eastAsia="仿宋" w:cs="仿宋"/>
          <w:spacing w:val="0"/>
          <w:position w:val="0"/>
          <w:sz w:val="30"/>
          <w:szCs w:val="30"/>
        </w:rPr>
        <w:t>）汇编权；</w:t>
      </w:r>
    </w:p>
    <w:p w14:paraId="6D274C99">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w:t>
      </w:r>
      <w:r>
        <w:rPr>
          <w:rFonts w:ascii="仿宋" w:hAnsi="仿宋" w:eastAsia="仿宋" w:cs="仿宋"/>
          <w:spacing w:val="0"/>
          <w:sz w:val="30"/>
          <w:szCs w:val="30"/>
        </w:rPr>
        <w:t>2</w:t>
      </w:r>
      <w:r>
        <w:rPr>
          <w:rFonts w:hint="eastAsia" w:ascii="仿宋" w:hAnsi="仿宋" w:eastAsia="仿宋" w:cs="仿宋"/>
          <w:spacing w:val="0"/>
          <w:sz w:val="30"/>
          <w:szCs w:val="30"/>
        </w:rPr>
        <w:t>）翻译权；</w:t>
      </w:r>
    </w:p>
    <w:p w14:paraId="5A4DF4E8">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position w:val="0"/>
          <w:sz w:val="30"/>
          <w:szCs w:val="30"/>
        </w:rPr>
        <w:t>（</w:t>
      </w:r>
      <w:r>
        <w:rPr>
          <w:rFonts w:ascii="仿宋" w:hAnsi="仿宋" w:eastAsia="仿宋" w:cs="仿宋"/>
          <w:spacing w:val="0"/>
          <w:position w:val="0"/>
          <w:sz w:val="30"/>
          <w:szCs w:val="30"/>
        </w:rPr>
        <w:t>3</w:t>
      </w:r>
      <w:r>
        <w:rPr>
          <w:rFonts w:hint="eastAsia" w:ascii="仿宋" w:hAnsi="仿宋" w:eastAsia="仿宋" w:cs="仿宋"/>
          <w:spacing w:val="0"/>
          <w:position w:val="0"/>
          <w:sz w:val="30"/>
          <w:szCs w:val="30"/>
        </w:rPr>
        <w:t>）印刷版和电子版的复制权；</w:t>
      </w:r>
    </w:p>
    <w:p w14:paraId="629B56EF">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w:t>
      </w:r>
      <w:r>
        <w:rPr>
          <w:rFonts w:ascii="仿宋" w:hAnsi="仿宋" w:eastAsia="仿宋" w:cs="仿宋"/>
          <w:spacing w:val="0"/>
          <w:sz w:val="30"/>
          <w:szCs w:val="30"/>
        </w:rPr>
        <w:t>4</w:t>
      </w:r>
      <w:r>
        <w:rPr>
          <w:rFonts w:hint="eastAsia" w:ascii="仿宋" w:hAnsi="仿宋" w:eastAsia="仿宋" w:cs="仿宋"/>
          <w:spacing w:val="0"/>
          <w:sz w:val="30"/>
          <w:szCs w:val="30"/>
        </w:rPr>
        <w:t>）网络传播权；</w:t>
      </w:r>
    </w:p>
    <w:p w14:paraId="125EE83C">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w:t>
      </w:r>
      <w:r>
        <w:rPr>
          <w:rFonts w:ascii="仿宋" w:hAnsi="仿宋" w:eastAsia="仿宋" w:cs="仿宋"/>
          <w:spacing w:val="0"/>
          <w:sz w:val="30"/>
          <w:szCs w:val="30"/>
        </w:rPr>
        <w:t>5</w:t>
      </w:r>
      <w:r>
        <w:rPr>
          <w:rFonts w:hint="eastAsia" w:ascii="仿宋" w:hAnsi="仿宋" w:eastAsia="仿宋" w:cs="仿宋"/>
          <w:spacing w:val="0"/>
          <w:sz w:val="30"/>
          <w:szCs w:val="30"/>
        </w:rPr>
        <w:t>）发行权（内部交流权）。</w:t>
      </w:r>
    </w:p>
    <w:p w14:paraId="29B03753">
      <w:pPr>
        <w:spacing w:before="0" w:line="580" w:lineRule="exact"/>
        <w:ind w:left="0" w:firstLine="600" w:firstLineChars="200"/>
        <w:jc w:val="both"/>
        <w:rPr>
          <w:rFonts w:hint="eastAsia" w:ascii="仿宋" w:hAnsi="仿宋" w:eastAsia="仿宋" w:cs="仿宋"/>
          <w:sz w:val="30"/>
          <w:szCs w:val="30"/>
          <w:lang w:val="en-US" w:eastAsia="zh-CN"/>
        </w:rPr>
      </w:pPr>
      <w:r>
        <w:rPr>
          <w:rFonts w:ascii="仿宋" w:hAnsi="仿宋" w:eastAsia="仿宋" w:cs="仿宋"/>
          <w:spacing w:val="0"/>
          <w:sz w:val="30"/>
          <w:szCs w:val="30"/>
        </w:rPr>
        <w:t>3.</w:t>
      </w:r>
      <w:r>
        <w:rPr>
          <w:rFonts w:hint="eastAsia" w:ascii="仿宋" w:hAnsi="仿宋" w:eastAsia="仿宋" w:cs="仿宋"/>
          <w:spacing w:val="0"/>
          <w:sz w:val="30"/>
          <w:szCs w:val="30"/>
        </w:rPr>
        <w:t>甲方</w:t>
      </w:r>
      <w:r>
        <w:rPr>
          <w:rFonts w:hint="eastAsia" w:ascii="仿宋" w:hAnsi="仿宋" w:eastAsia="仿宋" w:cs="仿宋"/>
          <w:spacing w:val="0"/>
          <w:sz w:val="30"/>
          <w:szCs w:val="30"/>
          <w:lang w:eastAsia="zh-CN"/>
        </w:rPr>
        <w:t>所提交的论文应当满足以下条件</w:t>
      </w:r>
      <w:r>
        <w:rPr>
          <w:rFonts w:hint="eastAsia" w:ascii="仿宋" w:hAnsi="仿宋" w:eastAsia="仿宋" w:cs="仿宋"/>
          <w:spacing w:val="0"/>
          <w:sz w:val="30"/>
          <w:szCs w:val="30"/>
        </w:rPr>
        <w:t>：全文学术观点和文字表达无误</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数据及图表正确</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名词术语规范</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统计学处理正确</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法定计量单位正确</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参考文献</w:t>
      </w:r>
      <w:r>
        <w:rPr>
          <w:rFonts w:hint="eastAsia" w:ascii="仿宋" w:hAnsi="仿宋" w:eastAsia="仿宋" w:cs="仿宋"/>
          <w:spacing w:val="0"/>
          <w:sz w:val="30"/>
          <w:szCs w:val="30"/>
          <w:lang w:eastAsia="zh-CN"/>
        </w:rPr>
        <w:t>无误。</w:t>
      </w:r>
      <w:r>
        <w:rPr>
          <w:rFonts w:hint="eastAsia" w:ascii="仿宋" w:hAnsi="仿宋" w:eastAsia="仿宋" w:cs="仿宋"/>
          <w:spacing w:val="0"/>
          <w:sz w:val="30"/>
          <w:szCs w:val="30"/>
        </w:rPr>
        <w:t>提交后的论文概不退还。</w:t>
      </w:r>
    </w:p>
    <w:p w14:paraId="38F0AE8D">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第三条</w:t>
      </w:r>
      <w:r>
        <w:rPr>
          <w:rFonts w:hint="eastAsia" w:ascii="仿宋" w:hAnsi="仿宋" w:eastAsia="仿宋" w:cs="仿宋"/>
          <w:spacing w:val="0"/>
          <w:sz w:val="30"/>
          <w:szCs w:val="30"/>
        </w:rPr>
        <w:t xml:space="preserve"> </w:t>
      </w:r>
      <w:r>
        <w:rPr>
          <w:rFonts w:hint="eastAsia" w:ascii="仿宋" w:hAnsi="仿宋" w:eastAsia="仿宋" w:cs="仿宋"/>
          <w:b w:val="0"/>
          <w:bCs w:val="0"/>
          <w:spacing w:val="0"/>
          <w:sz w:val="30"/>
          <w:szCs w:val="30"/>
        </w:rPr>
        <w:t>乙方的义务及责任：</w:t>
      </w:r>
    </w:p>
    <w:p w14:paraId="51C74562">
      <w:pPr>
        <w:spacing w:line="580" w:lineRule="exact"/>
        <w:ind w:left="0" w:firstLine="600" w:firstLineChars="200"/>
        <w:jc w:val="both"/>
        <w:rPr>
          <w:rFonts w:hint="eastAsia" w:ascii="仿宋" w:hAnsi="仿宋" w:eastAsia="仿宋" w:cs="仿宋"/>
          <w:sz w:val="30"/>
          <w:szCs w:val="30"/>
        </w:rPr>
      </w:pPr>
      <w:r>
        <w:rPr>
          <w:rFonts w:ascii="仿宋" w:hAnsi="仿宋" w:eastAsia="仿宋" w:cs="仿宋"/>
          <w:spacing w:val="0"/>
          <w:sz w:val="30"/>
          <w:szCs w:val="30"/>
        </w:rPr>
        <w:t>1.</w:t>
      </w:r>
      <w:r>
        <w:rPr>
          <w:rFonts w:hint="eastAsia" w:ascii="仿宋" w:hAnsi="仿宋" w:eastAsia="仿宋" w:cs="仿宋"/>
          <w:spacing w:val="0"/>
          <w:sz w:val="30"/>
          <w:szCs w:val="30"/>
        </w:rPr>
        <w:t xml:space="preserve">严格按照《关于举办 </w:t>
      </w:r>
      <w:r>
        <w:rPr>
          <w:rFonts w:ascii="仿宋" w:hAnsi="仿宋" w:eastAsia="仿宋" w:cs="仿宋"/>
          <w:spacing w:val="0"/>
          <w:sz w:val="30"/>
          <w:szCs w:val="30"/>
        </w:rPr>
        <w:t>202</w:t>
      </w:r>
      <w:r>
        <w:rPr>
          <w:rFonts w:hint="default" w:ascii="仿宋" w:hAnsi="仿宋" w:eastAsia="仿宋" w:cs="仿宋"/>
          <w:spacing w:val="0"/>
          <w:sz w:val="30"/>
          <w:szCs w:val="30"/>
          <w:lang w:val="en-US" w:eastAsia="zh-CN"/>
        </w:rPr>
        <w:t>5</w:t>
      </w:r>
      <w:r>
        <w:rPr>
          <w:rFonts w:ascii="仿宋" w:hAnsi="仿宋" w:eastAsia="仿宋" w:cs="仿宋"/>
          <w:spacing w:val="0"/>
          <w:sz w:val="30"/>
          <w:szCs w:val="30"/>
        </w:rPr>
        <w:t xml:space="preserve"> </w:t>
      </w:r>
      <w:r>
        <w:rPr>
          <w:rFonts w:hint="eastAsia" w:ascii="仿宋" w:hAnsi="仿宋" w:eastAsia="仿宋" w:cs="仿宋"/>
          <w:spacing w:val="0"/>
          <w:sz w:val="30"/>
          <w:szCs w:val="30"/>
          <w:lang w:val="en-US" w:eastAsia="zh-CN"/>
        </w:rPr>
        <w:t>年度海南省</w:t>
      </w:r>
      <w:r>
        <w:rPr>
          <w:rFonts w:hint="eastAsia" w:ascii="仿宋" w:hAnsi="仿宋" w:eastAsia="仿宋" w:cs="仿宋"/>
          <w:spacing w:val="0"/>
          <w:sz w:val="30"/>
          <w:szCs w:val="30"/>
        </w:rPr>
        <w:t>建设</w:t>
      </w:r>
      <w:r>
        <w:rPr>
          <w:rFonts w:hint="eastAsia" w:ascii="仿宋" w:hAnsi="仿宋" w:eastAsia="仿宋" w:cs="仿宋"/>
          <w:spacing w:val="0"/>
          <w:sz w:val="30"/>
          <w:szCs w:val="30"/>
          <w:lang w:val="en-US" w:eastAsia="zh-CN"/>
        </w:rPr>
        <w:t>工程</w:t>
      </w:r>
      <w:r>
        <w:rPr>
          <w:rFonts w:hint="eastAsia" w:ascii="仿宋" w:hAnsi="仿宋" w:eastAsia="仿宋" w:cs="仿宋"/>
          <w:spacing w:val="0"/>
          <w:sz w:val="30"/>
          <w:szCs w:val="30"/>
        </w:rPr>
        <w:t>系列专业技术论文技术报告）交流工作的通知》（琼建人协</w:t>
      </w:r>
      <w:r>
        <w:rPr>
          <w:rFonts w:hint="eastAsia" w:ascii="仿宋" w:hAnsi="仿宋" w:eastAsia="仿宋" w:cs="仿宋"/>
          <w:spacing w:val="0"/>
          <w:sz w:val="30"/>
          <w:szCs w:val="30"/>
          <w:highlight w:val="yellow"/>
        </w:rPr>
        <w:t>【</w:t>
      </w:r>
      <w:r>
        <w:rPr>
          <w:rFonts w:ascii="仿宋" w:hAnsi="仿宋" w:eastAsia="仿宋" w:cs="仿宋"/>
          <w:spacing w:val="0"/>
          <w:sz w:val="30"/>
          <w:szCs w:val="30"/>
          <w:highlight w:val="yellow"/>
        </w:rPr>
        <w:t>202</w:t>
      </w:r>
      <w:r>
        <w:rPr>
          <w:rFonts w:hint="eastAsia" w:ascii="仿宋" w:hAnsi="仿宋" w:eastAsia="仿宋" w:cs="仿宋"/>
          <w:spacing w:val="0"/>
          <w:sz w:val="30"/>
          <w:szCs w:val="30"/>
          <w:highlight w:val="yellow"/>
          <w:lang w:val="en-US" w:eastAsia="zh-CN"/>
        </w:rPr>
        <w:t xml:space="preserve">4  </w:t>
      </w:r>
      <w:r>
        <w:rPr>
          <w:rFonts w:hint="eastAsia" w:ascii="仿宋" w:hAnsi="仿宋" w:eastAsia="仿宋" w:cs="仿宋"/>
          <w:spacing w:val="0"/>
          <w:sz w:val="30"/>
          <w:szCs w:val="30"/>
          <w:highlight w:val="yellow"/>
        </w:rPr>
        <w:t>】</w:t>
      </w:r>
      <w:r>
        <w:rPr>
          <w:rFonts w:hint="eastAsia" w:ascii="仿宋" w:hAnsi="仿宋" w:eastAsia="仿宋" w:cs="仿宋"/>
          <w:spacing w:val="0"/>
          <w:sz w:val="30"/>
          <w:szCs w:val="30"/>
          <w:highlight w:val="yellow"/>
          <w:lang w:val="en-US" w:eastAsia="zh-CN"/>
        </w:rPr>
        <w:t>9</w:t>
      </w:r>
      <w:r>
        <w:rPr>
          <w:rFonts w:hint="eastAsia" w:ascii="仿宋" w:hAnsi="仿宋" w:eastAsia="仿宋" w:cs="仿宋"/>
          <w:spacing w:val="0"/>
          <w:sz w:val="30"/>
          <w:szCs w:val="30"/>
          <w:highlight w:val="yellow"/>
        </w:rPr>
        <w:t>号</w:t>
      </w:r>
      <w:r>
        <w:rPr>
          <w:rFonts w:hint="eastAsia" w:ascii="仿宋" w:hAnsi="仿宋" w:eastAsia="仿宋" w:cs="仿宋"/>
          <w:spacing w:val="0"/>
          <w:sz w:val="30"/>
          <w:szCs w:val="30"/>
        </w:rPr>
        <w:t>）及</w:t>
      </w:r>
      <w:r>
        <w:rPr>
          <w:rFonts w:hint="eastAsia" w:ascii="仿宋" w:hAnsi="仿宋" w:eastAsia="仿宋" w:cs="仿宋"/>
          <w:sz w:val="30"/>
          <w:szCs w:val="30"/>
          <w:lang w:eastAsia="zh-CN"/>
        </w:rPr>
        <w:t>《</w:t>
      </w:r>
      <w:r>
        <w:rPr>
          <w:rFonts w:hint="eastAsia" w:ascii="仿宋" w:hAnsi="仿宋" w:eastAsia="仿宋" w:cs="仿宋"/>
          <w:spacing w:val="0"/>
          <w:sz w:val="30"/>
          <w:szCs w:val="30"/>
        </w:rPr>
        <w:t>海南省建设系列专业技术论文（技术报告）交流相关实施办法</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，认真规范化组织好学术交流会等相关工作。</w:t>
      </w:r>
    </w:p>
    <w:p w14:paraId="573FC2A4">
      <w:pPr>
        <w:spacing w:line="580" w:lineRule="exact"/>
        <w:ind w:left="0" w:firstLine="600" w:firstLineChars="200"/>
        <w:jc w:val="both"/>
        <w:rPr>
          <w:rFonts w:hint="eastAsia" w:ascii="仿宋" w:hAnsi="仿宋" w:eastAsia="仿宋" w:cs="仿宋"/>
          <w:sz w:val="30"/>
          <w:szCs w:val="30"/>
        </w:rPr>
      </w:pPr>
      <w:r>
        <w:rPr>
          <w:rFonts w:ascii="仿宋" w:hAnsi="仿宋" w:eastAsia="仿宋" w:cs="仿宋"/>
          <w:spacing w:val="0"/>
          <w:position w:val="0"/>
          <w:sz w:val="30"/>
          <w:szCs w:val="30"/>
        </w:rPr>
        <w:t>2.</w:t>
      </w:r>
      <w:r>
        <w:rPr>
          <w:rFonts w:hint="eastAsia" w:ascii="仿宋" w:hAnsi="仿宋" w:eastAsia="仿宋" w:cs="仿宋"/>
          <w:spacing w:val="0"/>
          <w:position w:val="0"/>
          <w:sz w:val="30"/>
          <w:szCs w:val="30"/>
        </w:rPr>
        <w:t>尊重作者，不得随意改动论文实质内容，不影响作者</w:t>
      </w:r>
      <w:r>
        <w:rPr>
          <w:rFonts w:hint="eastAsia" w:ascii="仿宋" w:hAnsi="仿宋" w:eastAsia="仿宋" w:cs="仿宋"/>
          <w:spacing w:val="0"/>
          <w:sz w:val="30"/>
          <w:szCs w:val="30"/>
        </w:rPr>
        <w:t>对论文的真实意思表达。</w:t>
      </w:r>
    </w:p>
    <w:p w14:paraId="641AD357">
      <w:pPr>
        <w:spacing w:line="580" w:lineRule="exact"/>
        <w:ind w:left="0" w:firstLine="600" w:firstLineChars="200"/>
        <w:jc w:val="both"/>
        <w:rPr>
          <w:rFonts w:hint="eastAsia" w:ascii="仿宋" w:hAnsi="仿宋" w:eastAsia="仿宋" w:cs="仿宋"/>
          <w:sz w:val="30"/>
          <w:szCs w:val="30"/>
          <w:highlight w:val="none"/>
        </w:rPr>
      </w:pPr>
      <w:r>
        <w:rPr>
          <w:rFonts w:ascii="仿宋" w:hAnsi="仿宋" w:eastAsia="仿宋" w:cs="仿宋"/>
          <w:spacing w:val="0"/>
          <w:sz w:val="30"/>
          <w:szCs w:val="30"/>
        </w:rPr>
        <w:t>3.</w:t>
      </w:r>
      <w:r>
        <w:rPr>
          <w:rFonts w:hint="eastAsia" w:ascii="仿宋" w:hAnsi="仿宋" w:eastAsia="仿宋" w:cs="仿宋"/>
          <w:sz w:val="30"/>
          <w:szCs w:val="30"/>
          <w:highlight w:val="none"/>
          <w:lang w:eastAsia="zh-CN"/>
        </w:rPr>
        <w:t>与</w:t>
      </w:r>
      <w:r>
        <w:rPr>
          <w:rFonts w:hint="eastAsia" w:ascii="仿宋" w:hAnsi="仿宋" w:eastAsia="仿宋" w:cs="仿宋"/>
          <w:sz w:val="30"/>
          <w:szCs w:val="30"/>
          <w:highlight w:val="none"/>
        </w:rPr>
        <w:t>省土木建筑学会组织相关专家组成专家委员会对申报的论文进行交流审查，根据论文（技术报告）质量遴选出一等奖、二等奖、三等奖、交流论文四个等次优秀论文，经公示无异议后，发放相关登记论文证书。</w:t>
      </w:r>
    </w:p>
    <w:p w14:paraId="1859B9B3">
      <w:pPr>
        <w:spacing w:before="0" w:line="580" w:lineRule="exact"/>
        <w:ind w:left="0" w:firstLine="600" w:firstLineChars="200"/>
        <w:jc w:val="both"/>
        <w:rPr>
          <w:rFonts w:hint="eastAsia" w:ascii="仿宋" w:hAnsi="仿宋" w:eastAsia="仿宋" w:cs="仿宋"/>
          <w:sz w:val="30"/>
          <w:szCs w:val="30"/>
        </w:rPr>
      </w:pPr>
      <w:r>
        <w:rPr>
          <w:rFonts w:ascii="仿宋" w:hAnsi="仿宋" w:eastAsia="仿宋" w:cs="仿宋"/>
          <w:spacing w:val="0"/>
          <w:sz w:val="30"/>
          <w:szCs w:val="30"/>
          <w:highlight w:val="none"/>
        </w:rPr>
        <w:t>4.</w:t>
      </w:r>
      <w:r>
        <w:rPr>
          <w:rFonts w:hint="eastAsia" w:ascii="仿宋" w:hAnsi="仿宋" w:eastAsia="仿宋" w:cs="仿宋"/>
          <w:spacing w:val="0"/>
          <w:sz w:val="30"/>
          <w:szCs w:val="30"/>
          <w:highlight w:val="none"/>
        </w:rPr>
        <w:t>认真完成论文交流工作，及时传</w:t>
      </w:r>
      <w:r>
        <w:rPr>
          <w:rFonts w:hint="eastAsia" w:ascii="仿宋" w:hAnsi="仿宋" w:eastAsia="仿宋" w:cs="仿宋"/>
          <w:spacing w:val="0"/>
          <w:sz w:val="30"/>
          <w:szCs w:val="30"/>
        </w:rPr>
        <w:t>达相关信息，向社会公布交流结果，为通过交流的论文颁发交流证书并登记继续</w:t>
      </w:r>
      <w:del w:id="0" w:author="自律" w:date="2024-09-23T16:53:52Z">
        <w:r>
          <w:rPr>
            <w:rFonts w:hint="eastAsia" w:ascii="仿宋" w:hAnsi="仿宋" w:eastAsia="仿宋" w:cs="仿宋"/>
            <w:spacing w:val="0"/>
            <w:sz w:val="30"/>
            <w:szCs w:val="30"/>
          </w:rPr>
          <w:delText>育</w:delText>
        </w:r>
      </w:del>
      <w:ins w:id="1" w:author="自律" w:date="2024-09-23T16:53:52Z">
        <w:r>
          <w:rPr>
            <w:rFonts w:hint="eastAsia" w:ascii="仿宋" w:hAnsi="仿宋" w:eastAsia="仿宋" w:cs="仿宋"/>
            <w:spacing w:val="0"/>
            <w:sz w:val="30"/>
            <w:szCs w:val="30"/>
            <w:lang w:eastAsia="zh-CN"/>
          </w:rPr>
          <w:t>教育</w:t>
        </w:r>
      </w:ins>
      <w:r>
        <w:rPr>
          <w:rFonts w:hint="eastAsia" w:ascii="仿宋" w:hAnsi="仿宋" w:eastAsia="仿宋" w:cs="仿宋"/>
          <w:spacing w:val="0"/>
          <w:sz w:val="30"/>
          <w:szCs w:val="30"/>
        </w:rPr>
        <w:t>学时。</w:t>
      </w:r>
      <w:r>
        <w:rPr>
          <w:rFonts w:hint="eastAsia" w:ascii="仿宋" w:hAnsi="仿宋" w:eastAsia="仿宋" w:cs="仿宋"/>
          <w:sz w:val="30"/>
          <w:szCs w:val="30"/>
          <w:highlight w:val="none"/>
        </w:rPr>
        <w:t>论文有效期按证书标识的有效期为准。获奖论文作者可免费登记每篇16学时的继续教育，获通过交流论文作者可免费登记每篇8学时的继续教育。</w:t>
      </w:r>
    </w:p>
    <w:p w14:paraId="0D00CB41">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第四条</w:t>
      </w:r>
      <w:r>
        <w:rPr>
          <w:rFonts w:hint="eastAsia" w:ascii="仿宋" w:hAnsi="仿宋" w:eastAsia="仿宋" w:cs="仿宋"/>
          <w:spacing w:val="0"/>
          <w:sz w:val="30"/>
          <w:szCs w:val="30"/>
        </w:rPr>
        <w:t xml:space="preserve"> 除《中华人民共和国著作权法》第二十二条规定的情况外，甲方不得再许可他人以任何形式使用本合同第二条第二款所述的转让权利，但甲方可以在其后继的作品中引用（或翻译）该论文中的部分内容。</w:t>
      </w:r>
    </w:p>
    <w:p w14:paraId="66CAE539">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第五条</w:t>
      </w:r>
      <w:r>
        <w:rPr>
          <w:rFonts w:hint="eastAsia" w:ascii="仿宋" w:hAnsi="仿宋" w:eastAsia="仿宋" w:cs="仿宋"/>
          <w:spacing w:val="0"/>
          <w:sz w:val="30"/>
          <w:szCs w:val="30"/>
        </w:rPr>
        <w:t xml:space="preserve"> 若甲方论文交流不通过或甲方论文存在抄袭、剽窃、侵害第三人合法权利等情况，本合同即自动终止。但</w:t>
      </w:r>
      <w:r>
        <w:rPr>
          <w:rFonts w:hint="eastAsia" w:ascii="仿宋" w:hAnsi="仿宋" w:eastAsia="仿宋" w:cs="仿宋"/>
          <w:sz w:val="30"/>
          <w:szCs w:val="30"/>
          <w:lang w:eastAsia="zh-CN"/>
        </w:rPr>
        <w:t>论文</w:t>
      </w:r>
      <w:r>
        <w:rPr>
          <w:rFonts w:hint="eastAsia" w:ascii="仿宋" w:hAnsi="仿宋" w:eastAsia="仿宋" w:cs="仿宋"/>
          <w:spacing w:val="0"/>
          <w:sz w:val="30"/>
          <w:szCs w:val="30"/>
        </w:rPr>
        <w:t>交流费用不予退还。</w:t>
      </w:r>
    </w:p>
    <w:p w14:paraId="0C7D77C4">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第六条</w:t>
      </w:r>
      <w:r>
        <w:rPr>
          <w:rFonts w:hint="eastAsia" w:ascii="仿宋" w:hAnsi="仿宋" w:eastAsia="仿宋" w:cs="仿宋"/>
          <w:spacing w:val="0"/>
          <w:sz w:val="30"/>
          <w:szCs w:val="30"/>
        </w:rPr>
        <w:t xml:space="preserve"> 论文交流费 </w:t>
      </w:r>
      <w:r>
        <w:rPr>
          <w:rFonts w:ascii="仿宋" w:hAnsi="仿宋" w:eastAsia="仿宋" w:cs="仿宋"/>
          <w:spacing w:val="0"/>
          <w:sz w:val="30"/>
          <w:szCs w:val="30"/>
        </w:rPr>
        <w:t>200</w:t>
      </w:r>
      <w:r>
        <w:rPr>
          <w:rFonts w:ascii="仿宋" w:hAnsi="仿宋" w:eastAsia="仿宋" w:cs="仿宋"/>
          <w:spacing w:val="0"/>
          <w:w w:val="100"/>
          <w:sz w:val="30"/>
          <w:szCs w:val="30"/>
        </w:rPr>
        <w:t xml:space="preserve"> </w:t>
      </w:r>
      <w:r>
        <w:rPr>
          <w:rFonts w:hint="eastAsia" w:ascii="仿宋" w:hAnsi="仿宋" w:eastAsia="仿宋" w:cs="仿宋"/>
          <w:spacing w:val="0"/>
          <w:sz w:val="30"/>
          <w:szCs w:val="30"/>
        </w:rPr>
        <w:t>元</w:t>
      </w:r>
      <w:r>
        <w:rPr>
          <w:rFonts w:ascii="仿宋" w:hAnsi="仿宋" w:eastAsia="仿宋" w:cs="仿宋"/>
          <w:spacing w:val="0"/>
          <w:sz w:val="30"/>
          <w:szCs w:val="30"/>
        </w:rPr>
        <w:t>/</w:t>
      </w:r>
      <w:r>
        <w:rPr>
          <w:rFonts w:hint="eastAsia" w:ascii="仿宋" w:hAnsi="仿宋" w:eastAsia="仿宋" w:cs="仿宋"/>
          <w:spacing w:val="0"/>
          <w:sz w:val="30"/>
          <w:szCs w:val="30"/>
        </w:rPr>
        <w:t>篇。交流费主要用于论文交流会议会务开支，主要含专家劳务费、交流会务费等，不含登内刊等费用。</w:t>
      </w:r>
    </w:p>
    <w:p w14:paraId="055B4C69">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乙方银行账号及开户行：</w:t>
      </w:r>
    </w:p>
    <w:p w14:paraId="4B23A6BB">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户  名：海南省建设人力资源管理协会</w:t>
      </w:r>
    </w:p>
    <w:p w14:paraId="593C51D6">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账  号：</w:t>
      </w:r>
      <w:r>
        <w:rPr>
          <w:rFonts w:ascii="仿宋" w:hAnsi="仿宋" w:eastAsia="仿宋" w:cs="仿宋"/>
          <w:spacing w:val="0"/>
          <w:sz w:val="30"/>
          <w:szCs w:val="30"/>
        </w:rPr>
        <w:t>267505028734</w:t>
      </w:r>
    </w:p>
    <w:p w14:paraId="7E3B8EF5">
      <w:pPr>
        <w:spacing w:before="0" w:line="580" w:lineRule="exact"/>
        <w:ind w:left="0"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开户行：中国银行海南省分行</w:t>
      </w:r>
    </w:p>
    <w:p w14:paraId="68F63731">
      <w:pPr>
        <w:spacing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第七条</w:t>
      </w:r>
      <w:r>
        <w:rPr>
          <w:rFonts w:hint="eastAsia" w:ascii="仿宋" w:hAnsi="仿宋" w:eastAsia="仿宋" w:cs="仿宋"/>
          <w:spacing w:val="0"/>
          <w:sz w:val="30"/>
          <w:szCs w:val="30"/>
        </w:rPr>
        <w:t xml:space="preserve"> 若该论文通过交流，乙方可以将该论文收录于内部刊物《海南省建设工程领域专业技术论文交流论文集》，获奖论文收录于内部刊物《海南省建设工程领域专业技术论文交流优秀交流论文集》，</w:t>
      </w:r>
      <w:ins w:id="2" w:author="自律" w:date="2024-09-23T16:54:25Z">
        <w:r>
          <w:rPr>
            <w:rFonts w:hint="eastAsia" w:ascii="仿宋" w:hAnsi="仿宋" w:eastAsia="仿宋" w:cs="仿宋"/>
            <w:spacing w:val="0"/>
            <w:sz w:val="30"/>
            <w:szCs w:val="30"/>
          </w:rPr>
          <w:t>乙方无需向甲方支付稿酬</w:t>
        </w:r>
      </w:ins>
      <w:r>
        <w:rPr>
          <w:rFonts w:hint="eastAsia" w:ascii="仿宋" w:hAnsi="仿宋" w:eastAsia="仿宋" w:cs="仿宋"/>
          <w:spacing w:val="0"/>
          <w:sz w:val="30"/>
          <w:szCs w:val="30"/>
        </w:rPr>
        <w:t>。</w:t>
      </w:r>
    </w:p>
    <w:p w14:paraId="2C0DFFF9">
      <w:pPr>
        <w:spacing w:before="0" w:line="580" w:lineRule="exact"/>
        <w:ind w:left="0" w:firstLine="602" w:firstLineChars="200"/>
        <w:jc w:val="both"/>
        <w:rPr>
          <w:rFonts w:hint="eastAsia" w:ascii="仿宋" w:hAnsi="仿宋" w:eastAsia="仿宋" w:cs="仿宋"/>
          <w:sz w:val="30"/>
          <w:szCs w:val="30"/>
        </w:rPr>
      </w:pPr>
      <w:r>
        <w:rPr>
          <w:rFonts w:hint="eastAsia" w:ascii="仿宋" w:hAnsi="仿宋" w:eastAsia="仿宋" w:cs="仿宋"/>
          <w:b/>
          <w:bCs/>
          <w:spacing w:val="0"/>
          <w:sz w:val="30"/>
          <w:szCs w:val="30"/>
        </w:rPr>
        <w:t>第八条</w:t>
      </w:r>
      <w:r>
        <w:rPr>
          <w:rFonts w:hint="eastAsia" w:ascii="仿宋" w:hAnsi="仿宋" w:eastAsia="仿宋" w:cs="仿宋"/>
          <w:spacing w:val="0"/>
          <w:sz w:val="30"/>
          <w:szCs w:val="30"/>
        </w:rPr>
        <w:t xml:space="preserve"> 本合同自双方签订之日起生效，合同履行过程中若发生争议，双方应协商解决；若协商不成，向海南国际</w:t>
      </w:r>
      <w:del w:id="3" w:author="自律" w:date="2024-09-23T16:55:04Z">
        <w:r>
          <w:rPr>
            <w:rFonts w:hint="eastAsia" w:ascii="仿宋" w:hAnsi="仿宋" w:eastAsia="仿宋" w:cs="仿宋"/>
            <w:spacing w:val="0"/>
            <w:sz w:val="30"/>
            <w:szCs w:val="30"/>
          </w:rPr>
          <w:delText>裁</w:delText>
        </w:r>
      </w:del>
      <w:ins w:id="4" w:author="自律" w:date="2024-09-23T16:55:04Z">
        <w:r>
          <w:rPr>
            <w:rFonts w:hint="eastAsia" w:ascii="仿宋" w:hAnsi="仿宋" w:eastAsia="仿宋" w:cs="仿宋"/>
            <w:spacing w:val="0"/>
            <w:sz w:val="30"/>
            <w:szCs w:val="30"/>
            <w:lang w:eastAsia="zh-CN"/>
          </w:rPr>
          <w:t>仲裁</w:t>
        </w:r>
      </w:ins>
      <w:bookmarkStart w:id="0" w:name="_GoBack"/>
      <w:bookmarkEnd w:id="0"/>
      <w:r>
        <w:rPr>
          <w:rFonts w:hint="eastAsia" w:ascii="仿宋" w:hAnsi="仿宋" w:eastAsia="仿宋" w:cs="仿宋"/>
          <w:spacing w:val="0"/>
          <w:sz w:val="30"/>
          <w:szCs w:val="30"/>
        </w:rPr>
        <w:t>院申请仲裁。</w:t>
      </w:r>
    </w:p>
    <w:p w14:paraId="729888AB">
      <w:pPr>
        <w:spacing w:line="580" w:lineRule="exact"/>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（后无正文）</w:t>
      </w:r>
    </w:p>
    <w:p w14:paraId="684FFD3C">
      <w:pPr>
        <w:spacing w:line="580" w:lineRule="exact"/>
        <w:ind w:firstLine="600" w:firstLineChars="200"/>
        <w:jc w:val="both"/>
        <w:rPr>
          <w:rFonts w:hint="eastAsia" w:ascii="仿宋" w:hAnsi="仿宋" w:eastAsia="仿宋" w:cs="仿宋"/>
          <w:sz w:val="30"/>
          <w:szCs w:val="30"/>
        </w:rPr>
      </w:pPr>
    </w:p>
    <w:p w14:paraId="1BDBB2BE">
      <w:pPr>
        <w:spacing w:before="0" w:line="580" w:lineRule="exact"/>
        <w:ind w:left="0" w:firstLine="600" w:firstLineChars="200"/>
        <w:jc w:val="both"/>
        <w:rPr>
          <w:rFonts w:hint="eastAsia" w:ascii="仿宋" w:hAnsi="仿宋" w:eastAsia="仿宋" w:cs="仿宋"/>
          <w:spacing w:val="0"/>
          <w:sz w:val="30"/>
          <w:szCs w:val="30"/>
        </w:rPr>
      </w:pPr>
      <w:r>
        <w:rPr>
          <w:rFonts w:hint="eastAsia" w:ascii="仿宋" w:hAnsi="仿宋" w:eastAsia="仿宋" w:cs="仿宋"/>
          <w:spacing w:val="0"/>
          <w:sz w:val="30"/>
          <w:szCs w:val="30"/>
        </w:rPr>
        <w:t>甲方</w:t>
      </w:r>
      <w:r>
        <w:rPr>
          <w:rFonts w:hint="eastAsia" w:ascii="仿宋" w:hAnsi="仿宋" w:eastAsia="仿宋" w:cs="仿宋"/>
          <w:spacing w:val="0"/>
          <w:w w:val="100"/>
          <w:sz w:val="30"/>
          <w:szCs w:val="30"/>
        </w:rPr>
        <w:t>：（</w:t>
      </w:r>
      <w:r>
        <w:rPr>
          <w:rFonts w:hint="eastAsia" w:ascii="仿宋" w:hAnsi="仿宋" w:eastAsia="仿宋" w:cs="仿宋"/>
          <w:spacing w:val="0"/>
          <w:sz w:val="30"/>
          <w:szCs w:val="30"/>
        </w:rPr>
        <w:t>签字）</w:t>
      </w:r>
    </w:p>
    <w:p w14:paraId="7BCE8DE1">
      <w:pPr>
        <w:spacing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position w:val="0"/>
          <w:sz w:val="30"/>
          <w:szCs w:val="30"/>
        </w:rPr>
        <w:t>抄写：本合同系双方协商一致，我已充分阅读并了解本</w:t>
      </w:r>
      <w:r>
        <w:rPr>
          <w:rFonts w:hint="eastAsia" w:ascii="仿宋" w:hAnsi="仿宋" w:eastAsia="仿宋" w:cs="仿宋"/>
          <w:spacing w:val="0"/>
          <w:sz w:val="30"/>
          <w:szCs w:val="30"/>
        </w:rPr>
        <w:t>合同内容。</w:t>
      </w:r>
    </w:p>
    <w:p w14:paraId="6A288010">
      <w:pPr>
        <w:spacing w:line="580" w:lineRule="exact"/>
        <w:ind w:firstLine="600" w:firstLineChars="200"/>
        <w:jc w:val="both"/>
        <w:rPr>
          <w:rFonts w:hint="eastAsia" w:ascii="仿宋" w:hAnsi="仿宋" w:eastAsia="仿宋" w:cs="仿宋"/>
          <w:sz w:val="30"/>
          <w:szCs w:val="30"/>
        </w:rPr>
      </w:pPr>
    </w:p>
    <w:p w14:paraId="4D73ADB5">
      <w:pPr>
        <w:spacing w:line="580" w:lineRule="exact"/>
        <w:ind w:firstLine="600" w:firstLineChars="200"/>
        <w:jc w:val="both"/>
        <w:rPr>
          <w:rFonts w:hint="eastAsia" w:ascii="仿宋" w:hAnsi="仿宋" w:eastAsia="仿宋" w:cs="仿宋"/>
          <w:sz w:val="30"/>
          <w:szCs w:val="30"/>
        </w:rPr>
      </w:pPr>
      <w:r>
        <w:rPr>
          <w:rFonts w:hint="eastAsia" w:ascii="仿宋" w:hAnsi="仿宋" w:eastAsia="仿宋" w:cs="仿宋"/>
          <w:spacing w:val="0"/>
          <w:sz w:val="30"/>
          <w:szCs w:val="30"/>
        </w:rPr>
        <w:t>乙方：</w:t>
      </w:r>
    </w:p>
    <w:p w14:paraId="65363A7E">
      <w:pPr>
        <w:spacing w:line="580" w:lineRule="exact"/>
        <w:ind w:firstLine="600" w:firstLineChars="200"/>
        <w:jc w:val="both"/>
        <w:rPr>
          <w:rFonts w:hint="eastAsia" w:ascii="仿宋" w:hAnsi="仿宋" w:eastAsia="仿宋" w:cs="仿宋"/>
          <w:sz w:val="30"/>
          <w:szCs w:val="30"/>
        </w:rPr>
      </w:pPr>
    </w:p>
    <w:p w14:paraId="7BC8A499">
      <w:pPr>
        <w:spacing w:line="580" w:lineRule="exact"/>
        <w:ind w:firstLine="600" w:firstLineChars="200"/>
        <w:jc w:val="both"/>
        <w:rPr>
          <w:rFonts w:hint="eastAsia" w:ascii="仿宋" w:hAnsi="仿宋" w:eastAsia="仿宋" w:cs="仿宋"/>
          <w:sz w:val="30"/>
          <w:szCs w:val="30"/>
        </w:rPr>
      </w:pPr>
    </w:p>
    <w:p w14:paraId="0D052C99">
      <w:pPr>
        <w:spacing w:before="0" w:line="580" w:lineRule="exact"/>
        <w:ind w:firstLine="600" w:firstLineChars="200"/>
        <w:jc w:val="right"/>
        <w:rPr>
          <w:rFonts w:hint="eastAsia" w:ascii="仿宋" w:hAnsi="仿宋" w:eastAsia="仿宋" w:cs="仿宋"/>
          <w:sz w:val="30"/>
          <w:szCs w:val="30"/>
        </w:rPr>
      </w:pPr>
      <w:r>
        <w:rPr>
          <w:rFonts w:hint="eastAsia" w:ascii="仿宋" w:hAnsi="仿宋" w:eastAsia="仿宋" w:cs="仿宋"/>
          <w:spacing w:val="0"/>
          <w:sz w:val="30"/>
          <w:szCs w:val="30"/>
        </w:rPr>
        <w:t>年</w:t>
      </w:r>
      <w:r>
        <w:rPr>
          <w:rFonts w:hint="eastAsia" w:ascii="仿宋" w:hAnsi="仿宋" w:eastAsia="仿宋" w:cs="仿宋"/>
          <w:spacing w:val="0"/>
          <w:sz w:val="30"/>
          <w:szCs w:val="30"/>
          <w:lang w:val="en-US" w:eastAsia="zh-CN"/>
        </w:rPr>
        <w:t xml:space="preserve">    </w:t>
      </w:r>
      <w:r>
        <w:rPr>
          <w:rFonts w:hint="eastAsia" w:ascii="仿宋" w:hAnsi="仿宋" w:eastAsia="仿宋" w:cs="仿宋"/>
          <w:spacing w:val="0"/>
          <w:sz w:val="30"/>
          <w:szCs w:val="30"/>
        </w:rPr>
        <w:t>月</w:t>
      </w:r>
      <w:r>
        <w:rPr>
          <w:rFonts w:hint="eastAsia" w:ascii="仿宋" w:hAnsi="仿宋" w:eastAsia="仿宋" w:cs="仿宋"/>
          <w:spacing w:val="0"/>
          <w:sz w:val="30"/>
          <w:szCs w:val="30"/>
          <w:lang w:val="en-US" w:eastAsia="zh-CN"/>
        </w:rPr>
        <w:t xml:space="preserve">    </w:t>
      </w:r>
      <w:r>
        <w:rPr>
          <w:rFonts w:hint="eastAsia" w:ascii="仿宋" w:hAnsi="仿宋" w:eastAsia="仿宋" w:cs="仿宋"/>
          <w:spacing w:val="0"/>
          <w:sz w:val="30"/>
          <w:szCs w:val="30"/>
        </w:rPr>
        <w:t>日</w:t>
      </w:r>
    </w:p>
    <w:sectPr>
      <w:footerReference r:id="rId5" w:type="default"/>
      <w:pgSz w:w="11906" w:h="16839"/>
      <w:pgMar w:top="1440" w:right="1800" w:bottom="1440" w:left="1800" w:header="0" w:footer="10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9886">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自律">
    <w15:presenceInfo w15:providerId="WPS Office" w15:userId="2154589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mZGM2NDUwZWVkMjBmYzcwM2NmNzZjY2Y0MTNlYjYifQ=="/>
  </w:docVars>
  <w:rsids>
    <w:rsidRoot w:val="00000000"/>
    <w:rsid w:val="063D4CBA"/>
    <w:rsid w:val="06E34492"/>
    <w:rsid w:val="0FE40CA4"/>
    <w:rsid w:val="1020673D"/>
    <w:rsid w:val="1E1D6A21"/>
    <w:rsid w:val="205F3CFD"/>
    <w:rsid w:val="208421E2"/>
    <w:rsid w:val="3AA56145"/>
    <w:rsid w:val="5D7F443E"/>
    <w:rsid w:val="5ED759E9"/>
    <w:rsid w:val="76B50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1500</Words>
  <Characters>1529</Characters>
  <TotalTime>10</TotalTime>
  <ScaleCrop>false</ScaleCrop>
  <LinksUpToDate>false</LinksUpToDate>
  <CharactersWithSpaces>1678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2024-02-06T15:15:00Z</dcterms:created>
  <dc:creator>Kingsoft-PDF</dc:creator>
  <cp:lastModifiedBy>自律</cp:lastModifiedBy>
  <dcterms:modified xsi:type="dcterms:W3CDTF">2024-09-23T08:55:10Z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2024-02-06T15:15:07Z</vt:filetime>
  </property>
  <property fmtid="{D5CDD505-2E9C-101B-9397-08002B2CF9AE}" pid="4" name="UsrData">
    <vt:lpwstr>65c1dc7a2af94e001fee6239wl</vt:lpwstr>
  </property>
  <property fmtid="{D5CDD505-2E9C-101B-9397-08002B2CF9AE}" pid="5" name="KSOProductBuildVer">
    <vt:lpwstr>2052-12.1.0.18276</vt:lpwstr>
  </property>
  <property fmtid="{D5CDD505-2E9C-101B-9397-08002B2CF9AE}" pid="6" name="ICV">
    <vt:lpwstr>B1BB8D5341974CE8B4AD7F791D3FA9C5_13</vt:lpwstr>
  </property>
</Properties>
</file>